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669"/>
        <w:jc w:val="left"/>
        <w:rPr>
          <w:rFonts w:ascii="Times New Roman" w:hAnsi="Times New Roman" w:cs="Times New Roman"/>
        </w:rPr>
      </w:pPr>
      <w:r>
        <w:rPr>
          <w:rFonts w:cs="Times New Roman" w:ascii="Times New Roman" w:hAnsi="Times New Roman"/>
          <w:color w:val="000000"/>
          <w:sz w:val="24"/>
          <w:szCs w:val="24"/>
        </w:rPr>
        <w:t xml:space="preserve">Lietuvos policijos mokyklos mokslo paskirties pastato, esančio Kauno r. </w:t>
      </w:r>
      <w:r>
        <w:rPr>
          <w:rFonts w:cs="Times New Roman" w:ascii="Times New Roman" w:hAnsi="Times New Roman"/>
          <w:color w:val="000000"/>
          <w:sz w:val="24"/>
          <w:szCs w:val="24"/>
          <w:lang w:val="en-US"/>
        </w:rPr>
        <w:t>sav.</w:t>
      </w:r>
      <w:r>
        <w:rPr>
          <w:rFonts w:cs="Times New Roman" w:ascii="Times New Roman" w:hAnsi="Times New Roman"/>
          <w:color w:val="000000"/>
          <w:sz w:val="24"/>
          <w:szCs w:val="24"/>
        </w:rPr>
        <w:t>, Alšėnų sen., Mastaičių k., Mokslo g. 2, dalies patalpų nuomos viešojo konkurso sąlygų aprašo</w:t>
      </w:r>
    </w:p>
    <w:p>
      <w:pPr>
        <w:pStyle w:val="Normal"/>
        <w:spacing w:before="0" w:after="0"/>
        <w:ind w:hanging="340" w:left="6009"/>
        <w:jc w:val="left"/>
        <w:rPr>
          <w:rFonts w:ascii="Times New Roman" w:hAnsi="Times New Roman" w:cs="Times New Roman"/>
          <w:color w:val="000000"/>
          <w:sz w:val="24"/>
          <w:szCs w:val="24"/>
        </w:rPr>
      </w:pPr>
      <w:r>
        <w:rPr>
          <w:rFonts w:cs="Times New Roman" w:ascii="Times New Roman" w:hAnsi="Times New Roman"/>
          <w:color w:val="000000"/>
          <w:sz w:val="24"/>
          <w:szCs w:val="24"/>
        </w:rPr>
        <w:t>3 priedas</w:t>
      </w:r>
    </w:p>
    <w:p>
      <w:pPr>
        <w:pStyle w:val="Normal"/>
        <w:spacing w:before="0" w:after="0"/>
        <w:ind w:hanging="340" w:left="6009"/>
        <w:jc w:val="left"/>
        <w:rPr>
          <w:rFonts w:ascii="Times New Roman" w:hAnsi="Times New Roman" w:cs="Times New Roman"/>
        </w:rPr>
      </w:pPr>
      <w:r>
        <w:rPr>
          <w:rFonts w:cs="Times New Roman" w:ascii="Times New Roman" w:hAnsi="Times New Roman"/>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(Viešojo nuomos konkurso paraiškos forma)</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eastAsia="Times New Roman" w:cs="Times New Roman" w:ascii="Times New Roman" w:hAnsi="Times New Roman"/>
          <w:b/>
          <w:caps/>
          <w:sz w:val="24"/>
          <w:szCs w:val="24"/>
        </w:rPr>
        <w:t xml:space="preserve">LIETUVOS POLICIJOS MOKYKLOS MOKSLO PASKIRTIES PASTATO, ESANČIO </w:t>
      </w:r>
      <w:r>
        <w:rPr>
          <w:rFonts w:cs="Times New Roman" w:ascii="Times New Roman" w:hAnsi="Times New Roman"/>
          <w:b/>
          <w:sz w:val="24"/>
          <w:szCs w:val="24"/>
        </w:rPr>
        <w:t xml:space="preserve">KAUNO R. SAV., ALŠĖNŲ SEN., MASTAIČIŲ K., MOKSLO G. 2, DALIES PATALPŲ VIEŠOJO NUOMOS KONKURSO PARAIŠKA </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2</w:t>
      </w:r>
      <w:r>
        <w:rPr>
          <w:rFonts w:cs="Times New Roman" w:ascii="Times New Roman" w:hAnsi="Times New Roman"/>
          <w:b/>
          <w:bCs w:val="false"/>
          <w:color w:themeColor="text1" w:val="000000"/>
          <w:sz w:val="24"/>
          <w:szCs w:val="24"/>
        </w:rPr>
        <w:t xml:space="preserve">026 </w:t>
      </w:r>
      <w:r>
        <w:rPr>
          <w:rFonts w:cs="Times New Roman" w:ascii="Times New Roman" w:hAnsi="Times New Roman"/>
          <w:b/>
          <w:sz w:val="24"/>
          <w:szCs w:val="24"/>
        </w:rPr>
        <w:t>m.</w:t>
      </w:r>
      <w:r>
        <w:rPr>
          <w:rFonts w:cs="Times New Roman" w:ascii="Times New Roman" w:hAnsi="Times New Roman"/>
          <w:bCs w:val="false"/>
          <w:sz w:val="24"/>
          <w:szCs w:val="24"/>
          <w:u w:val="single"/>
        </w:rPr>
        <w:t xml:space="preserve">                            </w:t>
      </w:r>
      <w:r>
        <w:rPr>
          <w:rFonts w:cs="Times New Roman" w:ascii="Times New Roman" w:hAnsi="Times New Roman"/>
          <w:b/>
          <w:sz w:val="24"/>
          <w:szCs w:val="24"/>
        </w:rPr>
        <w:t>d.</w:t>
      </w:r>
    </w:p>
    <w:p>
      <w:pPr>
        <w:pStyle w:val="Normal"/>
        <w:spacing w:before="0" w:after="0"/>
        <w:jc w:val="center"/>
        <w:rPr>
          <w:rFonts w:ascii="Times New Roman" w:hAnsi="Times New Roman" w:cs="Times New Roman"/>
          <w:bCs w:val="false"/>
          <w:sz w:val="20"/>
          <w:szCs w:val="20"/>
        </w:rPr>
      </w:pPr>
      <w:r>
        <w:rPr>
          <w:rFonts w:cs="Times New Roman" w:ascii="Times New Roman" w:hAnsi="Times New Roman"/>
          <w:bCs w:val="false"/>
          <w:sz w:val="20"/>
          <w:szCs w:val="20"/>
        </w:rPr>
        <w:t>(data)</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ind w:firstLine="426"/>
        <w:rPr>
          <w:rFonts w:ascii="Times New Roman" w:hAnsi="Times New Roman" w:cs="Times New Roman"/>
          <w:b/>
          <w:sz w:val="24"/>
          <w:szCs w:val="24"/>
        </w:rPr>
      </w:pPr>
      <w:r>
        <w:rPr>
          <w:rFonts w:cs="Times New Roman" w:ascii="Times New Roman" w:hAnsi="Times New Roman"/>
          <w:sz w:val="24"/>
          <w:szCs w:val="24"/>
        </w:rPr>
        <w:t>Prašau mane registruoti kaip viešojo nuomos konkurso, vyksiančio 2026 m.</w:t>
      </w:r>
      <w:r>
        <w:rPr>
          <w:rFonts w:cs="Times New Roman" w:ascii="Times New Roman" w:hAnsi="Times New Roman"/>
          <w:sz w:val="24"/>
          <w:szCs w:val="24"/>
          <w:u w:val="single"/>
        </w:rPr>
        <w:t xml:space="preserve">                             </w:t>
      </w:r>
      <w:r>
        <w:rPr>
          <w:rFonts w:cs="Times New Roman" w:ascii="Times New Roman" w:hAnsi="Times New Roman"/>
          <w:sz w:val="24"/>
          <w:szCs w:val="24"/>
        </w:rPr>
        <w:t>_____________ d., dalyvį</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5000" w:type="pct"/>
        <w:jc w:val="left"/>
        <w:tblInd w:w="-5" w:type="dxa"/>
        <w:tblLayout w:type="fixed"/>
        <w:tblCellMar>
          <w:top w:w="0" w:type="dxa"/>
          <w:left w:w="108" w:type="dxa"/>
          <w:bottom w:w="0" w:type="dxa"/>
          <w:right w:w="108" w:type="dxa"/>
        </w:tblCellMar>
        <w:tblLook w:firstRow="1" w:noVBand="1" w:lastRow="0" w:firstColumn="1" w:lastColumn="0" w:noHBand="0" w:val="04a0"/>
      </w:tblPr>
      <w:tblGrid>
        <w:gridCol w:w="5666"/>
        <w:gridCol w:w="3971"/>
      </w:tblGrid>
      <w:tr>
        <w:trPr>
          <w:trHeight w:val="108" w:hRule="atLeast"/>
        </w:trPr>
        <w:tc>
          <w:tcPr>
            <w:tcW w:w="56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Konkurso dalyvio pavadinimas ir (ar) vardas, pavardė</w:t>
            </w:r>
          </w:p>
        </w:tc>
        <w:tc>
          <w:tcPr>
            <w:tcW w:w="397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c>
      </w:tr>
      <w:tr>
        <w:trPr/>
        <w:tc>
          <w:tcPr>
            <w:tcW w:w="56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Konkurso dalyvio adresas ir (ar) gyvenamoji vieta</w:t>
            </w:r>
          </w:p>
        </w:tc>
        <w:tc>
          <w:tcPr>
            <w:tcW w:w="397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c>
      </w:tr>
      <w:tr>
        <w:trPr/>
        <w:tc>
          <w:tcPr>
            <w:tcW w:w="56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Konkurso dalyvio juridinio asmens kodas ir (ar) fizinio asmens kodas</w:t>
            </w:r>
          </w:p>
        </w:tc>
        <w:tc>
          <w:tcPr>
            <w:tcW w:w="397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c>
      </w:tr>
      <w:tr>
        <w:trPr/>
        <w:tc>
          <w:tcPr>
            <w:tcW w:w="56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Už paraišką atsakingo asmens vardas, pavardė, pareigos </w:t>
            </w:r>
            <w:r>
              <w:rPr>
                <w:rFonts w:cs="Times New Roman" w:ascii="Times New Roman" w:hAnsi="Times New Roman"/>
                <w:i/>
                <w:iCs/>
                <w:sz w:val="24"/>
                <w:szCs w:val="24"/>
              </w:rPr>
              <w:t>(pareigos nurodomos tuo atveju, kai parašką pateikia juridinį asmenį atstovaujantis asmuo)</w:t>
            </w:r>
          </w:p>
        </w:tc>
        <w:tc>
          <w:tcPr>
            <w:tcW w:w="397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c>
      </w:tr>
      <w:tr>
        <w:trPr/>
        <w:tc>
          <w:tcPr>
            <w:tcW w:w="56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Telefono numeris</w:t>
            </w:r>
          </w:p>
        </w:tc>
        <w:tc>
          <w:tcPr>
            <w:tcW w:w="397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c>
      </w:tr>
      <w:tr>
        <w:trPr>
          <w:trHeight w:val="76" w:hRule="atLeast"/>
        </w:trPr>
        <w:tc>
          <w:tcPr>
            <w:tcW w:w="56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El. pašto adresas</w:t>
            </w:r>
          </w:p>
        </w:tc>
        <w:tc>
          <w:tcPr>
            <w:tcW w:w="397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0"/>
        <w:rPr>
          <w:rFonts w:ascii="Times New Roman" w:hAnsi="Times New Roman" w:eastAsia="Times New Roman" w:cs="Times New Roman"/>
          <w:sz w:val="24"/>
          <w:szCs w:val="24"/>
          <w:lang w:val="en-GB"/>
        </w:rPr>
      </w:pPr>
      <w:r>
        <w:rPr>
          <w:rFonts w:eastAsia="Times New Roman" w:cs="Times New Roman" w:ascii="Times New Roman" w:hAnsi="Times New Roman"/>
          <w:sz w:val="24"/>
          <w:szCs w:val="24"/>
          <w:lang w:val="en-GB"/>
        </w:rPr>
      </w:r>
    </w:p>
    <w:p>
      <w:pPr>
        <w:pStyle w:val="Normal"/>
        <w:spacing w:before="0" w:after="0"/>
        <w:ind w:firstLine="426"/>
        <w:rPr>
          <w:rFonts w:ascii="Times New Roman" w:hAnsi="Times New Roman" w:eastAsia="Times New Roman" w:cs="Times New Roman"/>
          <w:sz w:val="24"/>
          <w:szCs w:val="24"/>
        </w:rPr>
      </w:pPr>
      <w:r>
        <w:rPr>
          <w:rFonts w:eastAsia="Times New Roman" w:cs="Times New Roman" w:ascii="Times New Roman" w:hAnsi="Times New Roman"/>
          <w:sz w:val="24"/>
          <w:szCs w:val="24"/>
        </w:rPr>
        <w:t>dalyvauti viešajame nuomos konkurse:</w:t>
      </w:r>
    </w:p>
    <w:p>
      <w:pPr>
        <w:pStyle w:val="Normal"/>
        <w:spacing w:before="0" w:after="0"/>
        <w:rPr>
          <w:rFonts w:ascii="Times New Roman" w:hAnsi="Times New Roman" w:eastAsia="Times New Roman" w:cs="Times New Roman"/>
          <w:sz w:val="24"/>
          <w:szCs w:val="24"/>
          <w:shd w:fill="FFFFFF" w:val="clear"/>
          <w:lang w:val="pl-PL"/>
        </w:rPr>
      </w:pPr>
      <w:r>
        <w:rPr>
          <w:rFonts w:eastAsia="Times New Roman" w:cs="Times New Roman" w:ascii="Times New Roman" w:hAnsi="Times New Roman"/>
          <w:sz w:val="24"/>
          <w:szCs w:val="24"/>
          <w:shd w:fill="FFFFFF" w:val="clear"/>
          <w:lang w:val="pl-PL"/>
        </w:rPr>
      </w:r>
    </w:p>
    <w:tbl>
      <w:tblPr>
        <w:tblStyle w:val="TableGrid"/>
        <w:tblW w:w="975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31"/>
        <w:gridCol w:w="2270"/>
        <w:gridCol w:w="2268"/>
        <w:gridCol w:w="1982"/>
      </w:tblGrid>
      <w:tr>
        <w:trPr>
          <w:trHeight w:val="1191" w:hRule="atLeast"/>
        </w:trPr>
        <w:tc>
          <w:tcPr>
            <w:tcW w:w="3231" w:type="dxa"/>
            <w:tcBorders>
              <w:top w:val="single" w:sz="12" w:space="0" w:color="000000"/>
              <w:left w:val="single" w:sz="12" w:space="0" w:color="000000"/>
              <w:bottom w:val="single" w:sz="12" w:space="0" w:color="000000"/>
            </w:tcBorders>
            <w:vAlign w:val="center"/>
          </w:tcPr>
          <w:p>
            <w:pPr>
              <w:pStyle w:val="Normal"/>
              <w:widowControl/>
              <w:suppressAutoHyphens w:val="true"/>
              <w:spacing w:before="0" w:after="0"/>
              <w:ind w:left="-117" w:right="-106"/>
              <w:jc w:val="center"/>
              <w:rPr>
                <w:rFonts w:ascii="Times New Roman" w:hAnsi="Times New Roman" w:cs="Times New Roman"/>
                <w:b/>
                <w:sz w:val="24"/>
                <w:szCs w:val="24"/>
              </w:rPr>
            </w:pPr>
            <w:r>
              <w:rPr>
                <w:rFonts w:eastAsia="Times New Roman" w:cs="Times New Roman" w:ascii="Times New Roman" w:hAnsi="Times New Roman"/>
                <w:b/>
                <w:kern w:val="0"/>
                <w:sz w:val="24"/>
                <w:szCs w:val="24"/>
                <w:shd w:fill="FFFFFF" w:val="clear"/>
                <w:lang w:val="lt-LT" w:eastAsia="en-US" w:bidi="ar-SA"/>
              </w:rPr>
              <w:t>Nuomos</w:t>
            </w:r>
          </w:p>
          <w:p>
            <w:pPr>
              <w:pStyle w:val="Normal"/>
              <w:widowControl/>
              <w:suppressAutoHyphens w:val="true"/>
              <w:spacing w:before="0" w:after="0"/>
              <w:ind w:left="-117" w:right="-106"/>
              <w:jc w:val="center"/>
              <w:rPr>
                <w:rFonts w:ascii="Times New Roman" w:hAnsi="Times New Roman" w:cs="Times New Roman"/>
                <w:b/>
                <w:sz w:val="24"/>
                <w:szCs w:val="24"/>
              </w:rPr>
            </w:pPr>
            <w:r>
              <w:rPr>
                <w:rFonts w:eastAsia="Times New Roman" w:cs="Times New Roman" w:ascii="Times New Roman" w:hAnsi="Times New Roman"/>
                <w:b/>
                <w:kern w:val="0"/>
                <w:sz w:val="24"/>
                <w:szCs w:val="24"/>
                <w:shd w:fill="FFFFFF" w:val="clear"/>
                <w:lang w:val="lt-LT" w:eastAsia="en-US" w:bidi="ar-SA"/>
              </w:rPr>
              <w:t>objekto adresas</w:t>
            </w:r>
          </w:p>
        </w:tc>
        <w:tc>
          <w:tcPr>
            <w:tcW w:w="2270" w:type="dxa"/>
            <w:tcBorders>
              <w:top w:val="single" w:sz="12" w:space="0" w:color="000000"/>
              <w:bottom w:val="single" w:sz="12" w:space="0" w:color="000000"/>
            </w:tcBorders>
            <w:vAlign w:val="center"/>
          </w:tcPr>
          <w:p>
            <w:pPr>
              <w:pStyle w:val="Normal"/>
              <w:widowControl/>
              <w:suppressAutoHyphens w:val="true"/>
              <w:spacing w:before="0" w:after="0"/>
              <w:ind w:left="-101" w:right="-130"/>
              <w:jc w:val="center"/>
              <w:rPr>
                <w:rFonts w:ascii="Times New Roman" w:hAnsi="Times New Roman" w:cs="Times New Roman"/>
                <w:b/>
                <w:sz w:val="24"/>
                <w:szCs w:val="24"/>
              </w:rPr>
            </w:pPr>
            <w:r>
              <w:rPr>
                <w:rFonts w:eastAsia="Times New Roman" w:cs="Times New Roman" w:ascii="Times New Roman" w:hAnsi="Times New Roman"/>
                <w:b/>
                <w:kern w:val="0"/>
                <w:sz w:val="24"/>
                <w:szCs w:val="24"/>
                <w:shd w:fill="FFFFFF" w:val="clear"/>
                <w:lang w:val="lt-LT" w:eastAsia="en-US" w:bidi="ar-SA"/>
              </w:rPr>
              <w:t>Bendrasis nuomojamas plotas, kv. m</w:t>
            </w:r>
          </w:p>
        </w:tc>
        <w:tc>
          <w:tcPr>
            <w:tcW w:w="2268" w:type="dxa"/>
            <w:tcBorders>
              <w:top w:val="single" w:sz="12" w:space="0" w:color="000000"/>
              <w:bottom w:val="single" w:sz="12" w:space="0" w:color="000000"/>
            </w:tcBorders>
            <w:vAlign w:val="center"/>
          </w:tcPr>
          <w:p>
            <w:pPr>
              <w:pStyle w:val="Normal"/>
              <w:widowControl/>
              <w:suppressAutoHyphens w:val="true"/>
              <w:spacing w:before="0" w:after="0"/>
              <w:ind w:left="-90" w:right="-104"/>
              <w:jc w:val="center"/>
              <w:rPr>
                <w:rFonts w:ascii="Times New Roman" w:hAnsi="Times New Roman" w:cs="Times New Roman"/>
                <w:b/>
                <w:sz w:val="24"/>
                <w:szCs w:val="24"/>
              </w:rPr>
            </w:pPr>
            <w:r>
              <w:rPr>
                <w:rFonts w:eastAsia="Times New Roman" w:cs="Times New Roman" w:ascii="Times New Roman" w:hAnsi="Times New Roman"/>
                <w:b/>
                <w:kern w:val="0"/>
                <w:sz w:val="24"/>
                <w:szCs w:val="24"/>
                <w:shd w:fill="FFFFFF" w:val="clear"/>
                <w:lang w:val="lt-LT" w:eastAsia="en-US" w:bidi="ar-SA"/>
              </w:rPr>
              <w:t>Siūlomas nuompinigių dydis,</w:t>
            </w:r>
          </w:p>
          <w:p>
            <w:pPr>
              <w:pStyle w:val="Normal"/>
              <w:widowControl/>
              <w:suppressAutoHyphens w:val="true"/>
              <w:spacing w:before="0" w:after="0"/>
              <w:ind w:left="-90" w:right="-104"/>
              <w:jc w:val="center"/>
              <w:rPr>
                <w:rFonts w:ascii="Times New Roman" w:hAnsi="Times New Roman" w:cs="Times New Roman"/>
                <w:b/>
                <w:sz w:val="24"/>
                <w:szCs w:val="24"/>
              </w:rPr>
            </w:pPr>
            <w:r>
              <w:rPr>
                <w:rFonts w:eastAsia="Times New Roman" w:cs="Times New Roman" w:ascii="Times New Roman" w:hAnsi="Times New Roman"/>
                <w:b/>
                <w:kern w:val="0"/>
                <w:sz w:val="24"/>
                <w:szCs w:val="24"/>
                <w:shd w:fill="FFFFFF" w:val="clear"/>
                <w:lang w:val="lt-LT" w:eastAsia="en-US" w:bidi="ar-SA"/>
              </w:rPr>
              <w:t>Eur/kv. m/mėn. be PVM</w:t>
            </w:r>
          </w:p>
        </w:tc>
        <w:tc>
          <w:tcPr>
            <w:tcW w:w="1982" w:type="dxa"/>
            <w:tcBorders>
              <w:top w:val="single" w:sz="12" w:space="0" w:color="000000"/>
              <w:bottom w:val="single" w:sz="12" w:space="0" w:color="000000"/>
              <w:right w:val="single" w:sz="12" w:space="0" w:color="000000"/>
            </w:tcBorders>
            <w:vAlign w:val="center"/>
          </w:tcPr>
          <w:p>
            <w:pPr>
              <w:pStyle w:val="Normal"/>
              <w:widowControl/>
              <w:suppressAutoHyphens w:val="true"/>
              <w:spacing w:before="0" w:after="0"/>
              <w:ind w:left="-116" w:right="-104"/>
              <w:jc w:val="center"/>
              <w:rPr>
                <w:rFonts w:ascii="Times New Roman" w:hAnsi="Times New Roman" w:cs="Times New Roman"/>
                <w:b/>
                <w:sz w:val="24"/>
                <w:szCs w:val="24"/>
              </w:rPr>
            </w:pPr>
            <w:r>
              <w:rPr>
                <w:rFonts w:eastAsia="Times New Roman" w:cs="Times New Roman" w:ascii="Times New Roman" w:hAnsi="Times New Roman"/>
                <w:b/>
                <w:kern w:val="0"/>
                <w:sz w:val="24"/>
                <w:szCs w:val="24"/>
                <w:shd w:fill="FFFFFF" w:val="clear"/>
                <w:lang w:val="lt-LT" w:eastAsia="en-US" w:bidi="ar-SA"/>
              </w:rPr>
              <w:t>Bendras nuompinigių dydis už bendrąjį pageidaujamą nuomojamą plotą,</w:t>
            </w:r>
          </w:p>
          <w:p>
            <w:pPr>
              <w:pStyle w:val="Normal"/>
              <w:widowControl/>
              <w:suppressAutoHyphens w:val="true"/>
              <w:spacing w:before="0" w:after="0"/>
              <w:ind w:left="-116" w:right="-104"/>
              <w:jc w:val="center"/>
              <w:rPr>
                <w:rFonts w:ascii="Times New Roman" w:hAnsi="Times New Roman" w:cs="Times New Roman"/>
                <w:b/>
                <w:sz w:val="24"/>
                <w:szCs w:val="24"/>
              </w:rPr>
            </w:pPr>
            <w:r>
              <w:rPr>
                <w:rFonts w:eastAsia="Times New Roman" w:cs="Times New Roman" w:ascii="Times New Roman" w:hAnsi="Times New Roman"/>
                <w:b/>
                <w:kern w:val="0"/>
                <w:sz w:val="24"/>
                <w:szCs w:val="24"/>
                <w:shd w:fill="FFFFFF" w:val="clear"/>
                <w:lang w:val="lt-LT" w:eastAsia="en-US" w:bidi="ar-SA"/>
              </w:rPr>
              <w:t>Eur be PVM</w:t>
            </w:r>
            <w:r>
              <w:rPr>
                <w:rFonts w:eastAsia="Times New Roman" w:cs="Times New Roman" w:ascii="Times New Roman" w:hAnsi="Times New Roman"/>
                <w:b/>
                <w:i/>
                <w:iCs/>
                <w:color w:themeColor="text1" w:val="000000"/>
                <w:kern w:val="0"/>
                <w:sz w:val="24"/>
                <w:szCs w:val="24"/>
                <w:shd w:fill="FFFFFF" w:val="clear"/>
                <w:vertAlign w:val="superscript"/>
                <w:lang w:val="lt-LT" w:eastAsia="en-US" w:bidi="ar-SA"/>
              </w:rPr>
              <w:t>1</w:t>
            </w:r>
          </w:p>
        </w:tc>
      </w:tr>
      <w:tr>
        <w:trPr>
          <w:trHeight w:val="717" w:hRule="atLeast"/>
        </w:trPr>
        <w:tc>
          <w:tcPr>
            <w:tcW w:w="3231" w:type="dxa"/>
            <w:tcBorders>
              <w:top w:val="single" w:sz="12" w:space="0" w:color="000000"/>
              <w:bottom w:val="single" w:sz="12" w:space="0" w:color="000000"/>
            </w:tcBorders>
          </w:tcPr>
          <w:p>
            <w:pPr>
              <w:pStyle w:val="Normal"/>
              <w:widowControl/>
              <w:suppressAutoHyphens w:val="true"/>
              <w:spacing w:lineRule="auto" w:line="252" w:before="0" w:after="0"/>
              <w:ind w:right="2"/>
              <w:rPr>
                <w:rFonts w:ascii="Times New Roman" w:hAnsi="Times New Roman" w:cs="Times New Roman"/>
              </w:rPr>
            </w:pPr>
            <w:r>
              <w:rPr>
                <w:rFonts w:cs="Times New Roman" w:ascii="Times New Roman" w:hAnsi="Times New Roman"/>
                <w:color w:val="000000"/>
                <w:kern w:val="0"/>
                <w:sz w:val="24"/>
                <w:szCs w:val="24"/>
                <w:shd w:fill="FFFFFF" w:val="clear"/>
                <w:lang w:val="lt-LT" w:eastAsia="en-US" w:bidi="ar-SA"/>
              </w:rPr>
              <w:t xml:space="preserve">Lietuvos policijos mokyklos  pastato, esančio Kauno r. sav., Alšėnų sen., Mastaičių k., Mokslo g. 2, dalies patalpų nuoma </w:t>
            </w:r>
            <w:r>
              <w:rPr>
                <w:rFonts w:cs="Times New Roman" w:ascii="Times New Roman" w:hAnsi="Times New Roman"/>
                <w:color w:val="000000"/>
                <w:kern w:val="0"/>
                <w:sz w:val="24"/>
                <w:szCs w:val="24"/>
                <w:shd w:fill="FFFFFF" w:val="clear"/>
                <w:lang w:val="en-US" w:eastAsia="en-US" w:bidi="ar-SA"/>
              </w:rPr>
              <w:t>(</w:t>
            </w:r>
            <w:r>
              <w:rPr>
                <w:rFonts w:cs="Times New Roman" w:ascii="Times New Roman" w:hAnsi="Times New Roman"/>
                <w:color w:val="000000"/>
                <w:kern w:val="0"/>
                <w:sz w:val="24"/>
                <w:szCs w:val="24"/>
                <w:shd w:fill="FFFFFF" w:val="clear"/>
                <w:lang w:val="lt-LT" w:eastAsia="en-US" w:bidi="ar-SA"/>
              </w:rPr>
              <w:t xml:space="preserve">pastato unikalus Nr. 5200-0024-5015), indeksas – 1-22 </w:t>
            </w:r>
            <w:r>
              <w:rPr>
                <w:rStyle w:val="Numatytasispastraiposriftas"/>
                <w:rFonts w:cs="Times New Roman" w:ascii="Times New Roman" w:hAnsi="Times New Roman"/>
                <w:color w:val="000000"/>
                <w:kern w:val="0"/>
                <w:sz w:val="24"/>
                <w:szCs w:val="24"/>
                <w:shd w:fill="FFFFFF" w:val="clear"/>
                <w:lang w:val="lt-LT" w:eastAsia="lt-LT" w:bidi="ar-SA"/>
              </w:rPr>
              <w:t xml:space="preserve">(4,00 kv. m </w:t>
            </w:r>
            <w:r>
              <w:rPr>
                <w:rStyle w:val="Numatytasispastraiposriftas"/>
                <w:rFonts w:eastAsia="Times New Roman" w:cs="Times New Roman" w:ascii="Times New Roman" w:hAnsi="Times New Roman"/>
                <w:color w:val="000000"/>
                <w:kern w:val="0"/>
                <w:sz w:val="24"/>
                <w:szCs w:val="24"/>
                <w:shd w:fill="FFFFFF" w:val="clear"/>
                <w:lang w:val="lt-LT" w:eastAsia="lt-LT" w:bidi="ar-SA"/>
              </w:rPr>
              <w:t>iš 148,62 kv. m holo ploto)</w:t>
            </w:r>
          </w:p>
        </w:tc>
        <w:tc>
          <w:tcPr>
            <w:tcW w:w="2270" w:type="dxa"/>
            <w:tcBorders>
              <w:top w:val="single" w:sz="12" w:space="0" w:color="000000"/>
              <w:bottom w:val="single" w:sz="12" w:space="0" w:color="000000"/>
            </w:tcBorders>
          </w:tcPr>
          <w:p>
            <w:pPr>
              <w:pStyle w:val="Normal"/>
              <w:widowControl/>
              <w:suppressAutoHyphens w:val="true"/>
              <w:spacing w:before="0" w:after="0"/>
              <w:rPr>
                <w:rFonts w:ascii="Times New Roman" w:hAnsi="Times New Roman" w:eastAsia="Times New Roman" w:cs="Times New Roman"/>
                <w:shd w:fill="FFFFFF" w:val="clear"/>
                <w:lang w:val="en-GB"/>
              </w:rPr>
            </w:pPr>
            <w:r>
              <w:rPr>
                <w:rFonts w:eastAsia="Times New Roman" w:cs="Times New Roman" w:ascii="Times New Roman" w:hAnsi="Times New Roman"/>
                <w:kern w:val="0"/>
                <w:sz w:val="20"/>
                <w:szCs w:val="20"/>
                <w:shd w:fill="FFFFFF" w:val="clear"/>
                <w:lang w:val="en-GB" w:eastAsia="en-US" w:bidi="ar-SA"/>
              </w:rPr>
            </w:r>
          </w:p>
        </w:tc>
        <w:tc>
          <w:tcPr>
            <w:tcW w:w="2268" w:type="dxa"/>
            <w:tcBorders>
              <w:top w:val="single" w:sz="12" w:space="0" w:color="000000"/>
              <w:bottom w:val="single" w:sz="12" w:space="0" w:color="000000"/>
            </w:tcBorders>
          </w:tcPr>
          <w:p>
            <w:pPr>
              <w:pStyle w:val="Normal"/>
              <w:widowControl/>
              <w:suppressAutoHyphens w:val="true"/>
              <w:spacing w:before="0" w:after="0"/>
              <w:rPr>
                <w:rFonts w:ascii="Times New Roman" w:hAnsi="Times New Roman" w:eastAsia="Times New Roman" w:cs="Times New Roman"/>
                <w:shd w:fill="FFFFFF" w:val="clear"/>
                <w:lang w:val="en-GB"/>
              </w:rPr>
            </w:pPr>
            <w:r>
              <w:rPr>
                <w:rFonts w:eastAsia="Times New Roman" w:cs="Times New Roman" w:ascii="Times New Roman" w:hAnsi="Times New Roman"/>
                <w:kern w:val="0"/>
                <w:sz w:val="20"/>
                <w:szCs w:val="20"/>
                <w:shd w:fill="FFFFFF" w:val="clear"/>
                <w:lang w:val="en-GB" w:eastAsia="en-US" w:bidi="ar-SA"/>
              </w:rPr>
            </w:r>
          </w:p>
        </w:tc>
        <w:tc>
          <w:tcPr>
            <w:tcW w:w="1982" w:type="dxa"/>
            <w:tcBorders>
              <w:top w:val="single" w:sz="12" w:space="0" w:color="000000"/>
              <w:bottom w:val="single" w:sz="12" w:space="0" w:color="000000"/>
            </w:tcBorders>
          </w:tcPr>
          <w:p>
            <w:pPr>
              <w:pStyle w:val="Normal"/>
              <w:widowControl/>
              <w:suppressAutoHyphens w:val="true"/>
              <w:spacing w:before="0" w:after="0"/>
              <w:rPr>
                <w:rFonts w:ascii="Times New Roman" w:hAnsi="Times New Roman" w:eastAsia="Times New Roman" w:cs="Times New Roman"/>
                <w:shd w:fill="FFFFFF" w:val="clear"/>
                <w:lang w:val="en-GB"/>
              </w:rPr>
            </w:pPr>
            <w:r>
              <w:rPr>
                <w:rFonts w:eastAsia="Times New Roman" w:cs="Times New Roman" w:ascii="Times New Roman" w:hAnsi="Times New Roman"/>
                <w:kern w:val="0"/>
                <w:sz w:val="20"/>
                <w:szCs w:val="20"/>
                <w:shd w:fill="FFFFFF" w:val="clear"/>
                <w:lang w:val="en-GB" w:eastAsia="en-US" w:bidi="ar-SA"/>
              </w:rPr>
            </w:r>
          </w:p>
          <w:p>
            <w:pPr>
              <w:pStyle w:val="Normal"/>
              <w:widowControl/>
              <w:suppressAutoHyphens w:val="true"/>
              <w:spacing w:before="0" w:after="0"/>
              <w:rPr>
                <w:rFonts w:ascii="Times New Roman" w:hAnsi="Times New Roman" w:eastAsia="Times New Roman" w:cs="Times New Roman"/>
                <w:shd w:fill="FFFFFF" w:val="clear"/>
                <w:lang w:val="en-GB"/>
              </w:rPr>
            </w:pPr>
            <w:r>
              <w:rPr>
                <w:rFonts w:eastAsia="Times New Roman" w:cs="Times New Roman" w:ascii="Times New Roman" w:hAnsi="Times New Roman"/>
                <w:kern w:val="0"/>
                <w:sz w:val="20"/>
                <w:szCs w:val="20"/>
                <w:shd w:fill="FFFFFF" w:val="clear"/>
                <w:lang w:val="en-GB" w:eastAsia="en-US" w:bidi="ar-SA"/>
              </w:rPr>
            </w:r>
          </w:p>
          <w:p>
            <w:pPr>
              <w:pStyle w:val="Normal"/>
              <w:widowControl/>
              <w:suppressAutoHyphens w:val="true"/>
              <w:spacing w:before="0" w:after="0"/>
              <w:rPr>
                <w:rFonts w:ascii="Times New Roman" w:hAnsi="Times New Roman" w:eastAsia="Times New Roman" w:cs="Times New Roman"/>
                <w:shd w:fill="FFFFFF" w:val="clear"/>
                <w:lang w:val="en-GB"/>
              </w:rPr>
            </w:pPr>
            <w:r>
              <w:rPr>
                <w:rFonts w:eastAsia="Times New Roman" w:cs="Times New Roman" w:ascii="Times New Roman" w:hAnsi="Times New Roman"/>
                <w:kern w:val="0"/>
                <w:sz w:val="20"/>
                <w:szCs w:val="20"/>
                <w:shd w:fill="FFFFFF" w:val="clear"/>
                <w:lang w:val="en-GB" w:eastAsia="en-US" w:bidi="ar-SA"/>
              </w:rPr>
            </w:r>
          </w:p>
        </w:tc>
      </w:tr>
    </w:tbl>
    <w:p>
      <w:pPr>
        <w:pStyle w:val="Normal"/>
        <w:spacing w:before="0" w:after="0"/>
        <w:ind w:firstLine="426"/>
        <w:rPr>
          <w:rFonts w:ascii="Times New Roman" w:hAnsi="Times New Roman" w:cs="Times New Roman"/>
          <w:shd w:fill="FFFF00" w:val="clear"/>
        </w:rPr>
      </w:pPr>
      <w:r>
        <w:rPr>
          <w:rFonts w:cs="Times New Roman" w:ascii="Times New Roman" w:hAnsi="Times New Roman"/>
          <w:i/>
          <w:iCs/>
          <w:color w:themeColor="text1" w:val="000000"/>
          <w:shd w:fill="FFFFFF" w:val="clear"/>
          <w:vertAlign w:val="superscript"/>
        </w:rPr>
        <w:t>1</w:t>
      </w:r>
      <w:r>
        <w:rPr>
          <w:rFonts w:cs="Times New Roman" w:ascii="Times New Roman" w:hAnsi="Times New Roman"/>
          <w:i/>
          <w:iCs/>
          <w:color w:themeColor="text1" w:val="000000"/>
          <w:shd w:fill="FFFFFF" w:val="clear"/>
        </w:rPr>
        <w:t xml:space="preserve"> – </w:t>
      </w:r>
      <w:r>
        <w:rPr>
          <w:rFonts w:cs="Times New Roman" w:ascii="Times New Roman" w:hAnsi="Times New Roman"/>
          <w:i/>
          <w:iCs/>
          <w:color w:themeColor="text1" w:val="000000"/>
          <w:sz w:val="24"/>
          <w:szCs w:val="24"/>
          <w:shd w:fill="FFFFFF" w:val="clear"/>
        </w:rPr>
        <w:t xml:space="preserve">(PVM netaikomas vadovaujantis Lietuvos Respublikos pridėtinės vertės mokesčio įstatymo 31 straipsnio </w:t>
      </w:r>
      <w:r>
        <w:rPr>
          <w:rFonts w:cs="Times New Roman" w:ascii="Times New Roman" w:hAnsi="Times New Roman"/>
          <w:i/>
          <w:iCs/>
          <w:color w:themeColor="text1" w:val="000000"/>
          <w:sz w:val="24"/>
          <w:szCs w:val="24"/>
        </w:rPr>
        <w:t>2 dalimi).</w:t>
      </w:r>
    </w:p>
    <w:p>
      <w:pPr>
        <w:pStyle w:val="Normal"/>
        <w:spacing w:before="0" w:after="0"/>
        <w:ind w:left="360"/>
        <w:rPr>
          <w:rFonts w:ascii="Times New Roman" w:hAnsi="Times New Roman" w:eastAsia="" w:cs="Times New Roman" w:eastAsiaTheme="minorEastAsia"/>
          <w:color w:themeColor="text1" w:val="000000"/>
          <w:lang w:eastAsia="lt-LT"/>
        </w:rPr>
      </w:pPr>
      <w:r>
        <w:rPr>
          <w:rFonts w:eastAsia="" w:cs="Times New Roman" w:eastAsiaTheme="minorEastAsia" w:ascii="Times New Roman" w:hAnsi="Times New Roman"/>
          <w:color w:themeColor="text1" w:val="000000"/>
          <w:lang w:eastAsia="lt-LT"/>
        </w:rPr>
      </w:r>
    </w:p>
    <w:p>
      <w:pPr>
        <w:pStyle w:val="Normal"/>
        <w:spacing w:before="0" w:after="0"/>
        <w:ind w:firstLine="42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Nuomos objektą naudosiu ____________________________________________________</w:t>
      </w:r>
    </w:p>
    <w:p>
      <w:pPr>
        <w:pStyle w:val="Normal"/>
        <w:spacing w:before="0" w:after="0"/>
        <w:ind w:firstLine="426"/>
        <w:rPr>
          <w:rFonts w:ascii="Times New Roman" w:hAnsi="Times New Roman" w:cs="Times New Roman"/>
          <w:color w:themeColor="text1" w:val="000000"/>
          <w:sz w:val="20"/>
          <w:szCs w:val="20"/>
        </w:rPr>
      </w:pP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0"/>
          <w:szCs w:val="20"/>
        </w:rPr>
        <w:t xml:space="preserve">                                                     </w:t>
      </w:r>
      <w:r>
        <w:rPr>
          <w:rFonts w:cs="Times New Roman" w:ascii="Times New Roman" w:hAnsi="Times New Roman"/>
          <w:color w:themeColor="text1" w:val="000000"/>
          <w:sz w:val="20"/>
          <w:szCs w:val="20"/>
        </w:rPr>
        <w:t>(įrašyti, kokiam tikslui bus naudojamas nuomojamas turtas)</w:t>
      </w:r>
    </w:p>
    <w:p>
      <w:pPr>
        <w:pStyle w:val="Normal"/>
        <w:spacing w:before="0" w:after="0"/>
        <w:ind w:firstLine="709"/>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r>
    </w:p>
    <w:p>
      <w:pPr>
        <w:pStyle w:val="Normal"/>
        <w:spacing w:before="0" w:after="0"/>
        <w:ind w:firstLine="42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Patvirtintu, kad 2026 m.</w:t>
      </w:r>
      <w:r>
        <w:rPr>
          <w:rFonts w:cs="Times New Roman" w:ascii="Times New Roman" w:hAnsi="Times New Roman"/>
          <w:color w:themeColor="text1" w:val="000000"/>
          <w:sz w:val="24"/>
          <w:szCs w:val="24"/>
          <w:u w:val="single"/>
        </w:rPr>
        <w:t xml:space="preserve">                                   </w:t>
      </w:r>
      <w:r>
        <w:rPr>
          <w:rFonts w:cs="Times New Roman" w:ascii="Times New Roman" w:hAnsi="Times New Roman"/>
          <w:color w:themeColor="text1" w:val="000000"/>
          <w:sz w:val="24"/>
          <w:szCs w:val="24"/>
        </w:rPr>
        <w:t xml:space="preserve">d. sumokėjau </w:t>
      </w:r>
      <w:r>
        <w:rPr>
          <w:rFonts w:cs="Times New Roman" w:ascii="Times New Roman" w:hAnsi="Times New Roman"/>
          <w:color w:themeColor="text1" w:val="000000"/>
          <w:sz w:val="24"/>
          <w:szCs w:val="24"/>
          <w:u w:val="single"/>
        </w:rPr>
        <w:t xml:space="preserve">                            </w:t>
      </w:r>
      <w:r>
        <w:rPr>
          <w:rFonts w:cs="Times New Roman" w:ascii="Times New Roman" w:hAnsi="Times New Roman"/>
          <w:color w:themeColor="text1" w:val="000000"/>
          <w:sz w:val="24"/>
          <w:szCs w:val="24"/>
        </w:rPr>
        <w:t>Eur pradinį įnašą.</w:t>
      </w:r>
    </w:p>
    <w:p>
      <w:pPr>
        <w:pStyle w:val="Normal"/>
        <w:spacing w:before="0" w:after="0"/>
        <w:ind w:firstLine="426"/>
        <w:rPr>
          <w:rFonts w:ascii="Times New Roman" w:hAnsi="Times New Roman" w:cs="Times New Roman"/>
          <w:color w:themeColor="text1" w:val="000000"/>
          <w:sz w:val="24"/>
          <w:szCs w:val="24"/>
          <w:u w:val="single"/>
        </w:rPr>
      </w:pPr>
      <w:r>
        <w:rPr>
          <w:rFonts w:cs="Times New Roman" w:ascii="Times New Roman" w:hAnsi="Times New Roman"/>
          <w:color w:themeColor="text1" w:val="000000"/>
          <w:sz w:val="24"/>
          <w:szCs w:val="24"/>
        </w:rPr>
        <w:t xml:space="preserve">3. Jeigu nelaimėsiu viešojo nuomos konkurso, mano sumokėtą pradinį įnašą prašau grąžinti į sąskaitą Nr. </w:t>
      </w:r>
      <w:r>
        <w:rPr>
          <w:rFonts w:cs="Times New Roman" w:ascii="Times New Roman" w:hAnsi="Times New Roman"/>
          <w:color w:themeColor="text1" w:val="000000"/>
          <w:sz w:val="24"/>
          <w:szCs w:val="24"/>
          <w:u w:val="single"/>
        </w:rPr>
        <w:t xml:space="preserve">                                                          </w:t>
      </w:r>
      <w:r>
        <w:rPr>
          <w:rFonts w:cs="Times New Roman" w:ascii="Times New Roman" w:hAnsi="Times New Roman"/>
          <w:color w:themeColor="text1" w:val="000000"/>
          <w:sz w:val="24"/>
          <w:szCs w:val="24"/>
        </w:rPr>
        <w:t>.</w:t>
      </w:r>
    </w:p>
    <w:p>
      <w:pPr>
        <w:pStyle w:val="Normal"/>
        <w:spacing w:before="0" w:after="0"/>
        <w:ind w:firstLine="42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4. Patvirtinu, kad esu susipažinęs su Valstybės ilgalaikio materialiojo turto nuomos viešojo konkurso ir nuomos be konkurso organizavimo ir vykdymo tvarkos aprašu, patvirtintu Lietuvos Respublikos Vyriausybės 2001 m. gruodžio 14 d. nutarimu Nr. 1524 „Dėl valstybės ilgalaikio materialiojo turto, valstybės ir savivaldybių nekilnojamojo turto nuomos“.</w:t>
      </w:r>
    </w:p>
    <w:p>
      <w:pPr>
        <w:pStyle w:val="Normal"/>
        <w:spacing w:before="0" w:after="0"/>
        <w:ind w:firstLine="42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5. Patvirtinu, kad esu susipažinęs ir sutinku su viešojo nuomos konkurso sąlygų aprašu bei nuomos sutarties projektu.</w:t>
      </w:r>
    </w:p>
    <w:p>
      <w:pPr>
        <w:pStyle w:val="Normal"/>
        <w:spacing w:before="0" w:after="0"/>
        <w:ind w:firstLine="42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6. Rekvizitai nuomos sutarčiai sudaryti:</w:t>
      </w:r>
    </w:p>
    <w:p>
      <w:pPr>
        <w:pStyle w:val="Normal"/>
        <w:spacing w:before="0" w:after="0"/>
        <w:ind w:left="567"/>
        <w:rPr>
          <w:rFonts w:ascii="Times New Roman" w:hAnsi="Times New Roman" w:cs="Times New Roman"/>
          <w:color w:themeColor="text1" w:val="000000"/>
          <w:sz w:val="12"/>
          <w:szCs w:val="12"/>
        </w:rPr>
      </w:pPr>
      <w:r>
        <w:rPr>
          <w:rFonts w:cs="Times New Roman" w:ascii="Times New Roman" w:hAnsi="Times New Roman"/>
          <w:color w:themeColor="text1" w:val="000000"/>
          <w:sz w:val="12"/>
          <w:szCs w:val="12"/>
        </w:rPr>
      </w:r>
    </w:p>
    <w:tbl>
      <w:tblPr>
        <w:tblStyle w:val="TableGrid"/>
        <w:tblW w:w="9468"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5388"/>
        <w:gridCol w:w="4079"/>
      </w:tblGrid>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PVM mokėtojo kodas</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Atsiskaitomoji sąskaita</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Bankas</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Banko kodas</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Telefonas</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El. paštas</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Sutartį pasirašančio asmens pareigos, vardas, pavardė</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r>
        <w:trPr/>
        <w:tc>
          <w:tcPr>
            <w:tcW w:w="5388"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t>Sutartį pasirašančio asmens atstovavimo pagrindas</w:t>
            </w:r>
          </w:p>
        </w:tc>
        <w:tc>
          <w:tcPr>
            <w:tcW w:w="4079" w:type="dxa"/>
            <w:tcBorders/>
            <w:shd w:color="auto" w:fill="auto" w:val="clear"/>
          </w:tcPr>
          <w:p>
            <w:pPr>
              <w:pStyle w:val="ListParagraph"/>
              <w:widowControl/>
              <w:suppressAutoHyphens w:val="true"/>
              <w:spacing w:before="0" w:after="0"/>
              <w:ind w:left="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lt-LT" w:eastAsia="en-US" w:bidi="ar-SA"/>
              </w:rPr>
            </w:r>
          </w:p>
        </w:tc>
      </w:tr>
    </w:tbl>
    <w:p>
      <w:pPr>
        <w:pStyle w:val="Heading1"/>
        <w:numPr>
          <w:ilvl w:val="0"/>
          <w:numId w:val="0"/>
        </w:numPr>
        <w:ind w:hanging="0" w:left="567"/>
        <w:rPr>
          <w:color w:themeColor="text1" w:val="000000"/>
        </w:rPr>
      </w:pPr>
      <w:r>
        <w:rPr>
          <w:color w:themeColor="text1" w:val="000000"/>
        </w:rPr>
      </w:r>
    </w:p>
    <w:p>
      <w:pPr>
        <w:pStyle w:val="Normal"/>
        <w:spacing w:before="0" w:after="0"/>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PRIDEDAMA:</w:t>
      </w:r>
    </w:p>
    <w:p>
      <w:pPr>
        <w:pStyle w:val="ListParagraph"/>
        <w:numPr>
          <w:ilvl w:val="0"/>
          <w:numId w:val="3"/>
        </w:numPr>
        <w:spacing w:before="0" w:after="0"/>
        <w:ind w:firstLine="709" w:left="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Juridinio asmens registravimo pažymėjimo ir įstatų kopijos (</w:t>
      </w:r>
      <w:r>
        <w:rPr>
          <w:rFonts w:cs="Times New Roman" w:ascii="Times New Roman" w:hAnsi="Times New Roman"/>
          <w:iCs/>
          <w:color w:themeColor="text1" w:val="000000"/>
          <w:sz w:val="24"/>
          <w:szCs w:val="24"/>
        </w:rPr>
        <w:t>kai dalyvis yra juridinis asmuo)</w:t>
      </w:r>
      <w:r>
        <w:rPr>
          <w:rFonts w:cs="Times New Roman" w:ascii="Times New Roman" w:hAnsi="Times New Roman"/>
          <w:i/>
          <w:iCs/>
          <w:color w:themeColor="text1" w:val="000000"/>
          <w:sz w:val="24"/>
          <w:szCs w:val="24"/>
        </w:rPr>
        <w:t>.</w:t>
      </w:r>
    </w:p>
    <w:p>
      <w:pPr>
        <w:pStyle w:val="ListParagraph"/>
        <w:numPr>
          <w:ilvl w:val="0"/>
          <w:numId w:val="3"/>
        </w:numPr>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Įgaliojimo kopija (</w:t>
      </w:r>
      <w:r>
        <w:rPr>
          <w:rFonts w:cs="Times New Roman" w:ascii="Times New Roman" w:hAnsi="Times New Roman"/>
          <w:iCs/>
          <w:color w:themeColor="text1" w:val="000000"/>
          <w:sz w:val="24"/>
          <w:szCs w:val="24"/>
        </w:rPr>
        <w:t>kai dalyviui atstovauja kitas asmuo).</w:t>
      </w:r>
    </w:p>
    <w:p>
      <w:pPr>
        <w:pStyle w:val="ListParagraph"/>
        <w:numPr>
          <w:ilvl w:val="0"/>
          <w:numId w:val="3"/>
        </w:numPr>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Pradinio įnašo ir depozito mokėjimo bankinio pavedimo kopija.</w:t>
      </w:r>
    </w:p>
    <w:p>
      <w:pPr>
        <w:pStyle w:val="ListParagraph"/>
        <w:numPr>
          <w:ilvl w:val="0"/>
          <w:numId w:val="3"/>
        </w:numPr>
        <w:spacing w:before="0" w:after="0"/>
        <w:ind w:firstLine="709" w:left="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Konkurso dalyvio tapatybę patvirtinančio dokumento kopija (</w:t>
      </w:r>
      <w:r>
        <w:rPr>
          <w:rFonts w:cs="Times New Roman" w:ascii="Times New Roman" w:hAnsi="Times New Roman"/>
          <w:iCs/>
          <w:color w:themeColor="text1" w:val="000000"/>
          <w:sz w:val="24"/>
          <w:szCs w:val="24"/>
        </w:rPr>
        <w:t>kai dalyvis yra fizinis asmuo).</w:t>
      </w:r>
    </w:p>
    <w:p>
      <w:pPr>
        <w:pStyle w:val="ListParagraph"/>
        <w:numPr>
          <w:ilvl w:val="0"/>
          <w:numId w:val="3"/>
        </w:numPr>
        <w:spacing w:before="0" w:after="0"/>
        <w:ind w:firstLine="709" w:left="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P</w:t>
      </w:r>
      <w:bookmarkStart w:id="0" w:name="_GoBack"/>
      <w:bookmarkEnd w:id="0"/>
      <w:r>
        <w:rPr>
          <w:rFonts w:cs="Times New Roman" w:ascii="Times New Roman" w:hAnsi="Times New Roman"/>
          <w:color w:themeColor="text1" w:val="000000"/>
          <w:sz w:val="24"/>
          <w:szCs w:val="24"/>
        </w:rPr>
        <w:t>ažyma iš Valstybinio socialinio draudimo fondo valdybos prie Socialinės apsaugos ir darbo ministerijos apie įsipareigojimų įvykdymą (</w:t>
      </w:r>
      <w:r>
        <w:rPr>
          <w:rFonts w:cs="Times New Roman" w:ascii="Times New Roman" w:hAnsi="Times New Roman"/>
          <w:iCs/>
          <w:color w:themeColor="text1" w:val="000000"/>
          <w:sz w:val="24"/>
          <w:szCs w:val="24"/>
        </w:rPr>
        <w:t>kai dalyvis yra juridinis asmuo).</w:t>
      </w:r>
    </w:p>
    <w:p>
      <w:pPr>
        <w:pStyle w:val="ListParagraph"/>
        <w:numPr>
          <w:ilvl w:val="0"/>
          <w:numId w:val="3"/>
        </w:numPr>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Įsipareigojimas vykdyti papildomas nuomos konkurso sąlygas (jei tokios yra).</w:t>
      </w:r>
    </w:p>
    <w:p>
      <w:pPr>
        <w:pStyle w:val="ListParagraph"/>
        <w:spacing w:before="0" w:after="0"/>
        <w:ind w:left="1069"/>
        <w:rPr>
          <w:rFonts w:ascii="Times New Roman" w:hAnsi="Times New Roman" w:cs="Times New Roman"/>
          <w:i/>
          <w:i/>
          <w:iCs/>
          <w:color w:themeColor="text1" w:val="000000"/>
          <w:sz w:val="24"/>
          <w:szCs w:val="24"/>
        </w:rPr>
      </w:pPr>
      <w:r>
        <w:rPr>
          <w:rFonts w:cs="Times New Roman" w:ascii="Times New Roman" w:hAnsi="Times New Roman"/>
          <w:i/>
          <w:iCs/>
          <w:color w:themeColor="text1" w:val="000000"/>
          <w:sz w:val="24"/>
          <w:szCs w:val="24"/>
        </w:rPr>
      </w:r>
    </w:p>
    <w:p>
      <w:pPr>
        <w:pStyle w:val="Normal"/>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0"/>
        <w:ind w:firstLine="42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Dalyvis ar jo įgaliotas asmuo _____________________________________</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(vardas, pavardė, parašas)      A. V.</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Web"/>
        <w:spacing w:lineRule="auto" w:line="240" w:before="280" w:after="0"/>
        <w:rPr/>
      </w:pPr>
      <w:r>
        <w:rPr/>
        <w:t>1842547, 2026-01-22</w:t>
      </w:r>
    </w:p>
    <w:sectPr>
      <w:headerReference w:type="default" r:id="rId2"/>
      <w:type w:val="nextPage"/>
      <w:pgSz w:w="11906" w:h="16838"/>
      <w:pgMar w:left="1701" w:right="567" w:gutter="0" w:header="1134" w:top="1191" w:footer="0" w:bottom="1134"/>
      <w:pgNumType w:start="1"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05354171"/>
    </w:sdtPr>
    <w:sdtContent>
      <w:p>
        <w:pPr>
          <w:pStyle w:val="Header"/>
          <w:jc w:val="center"/>
          <w:rPr>
            <w:rFonts w:ascii="Times New Roman" w:hAnsi="Times New Roman" w:cs="Times New Roman"/>
            <w:sz w:val="24"/>
            <w:szCs w:val="24"/>
            <w:ins w:id="1" w:author="Asta Tinterytė" w:date="2026-01-22T16:24:00Z"/>
          </w:rPr>
        </w:pPr>
        <w:ins w:id="0" w:author="Asta Tinterytė" w:date="2026-01-22T16:24:00Z">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w:t>
          </w:r>
          <w:r>
            <w:rPr>
              <w:sz w:val="24"/>
              <w:szCs w:val="24"/>
              <w:rFonts w:cs="Times New Roman" w:ascii="Times New Roman" w:hAnsi="Times New Roman"/>
            </w:rPr>
            <w:fldChar w:fldCharType="end"/>
          </w:r>
        </w:ins>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57" w:hanging="357"/>
      </w:pPr>
      <w:rPr/>
    </w:lvl>
    <w:lvl w:ilvl="1">
      <w:start w:val="1"/>
      <w:pStyle w:val="Heading2"/>
      <w:numFmt w:val="decimal"/>
      <w:lvlText w:val="%1.%2."/>
      <w:lvlJc w:val="left"/>
      <w:pPr>
        <w:tabs>
          <w:tab w:val="num" w:pos="0"/>
        </w:tabs>
        <w:ind w:left="357" w:hanging="357"/>
      </w:pPr>
      <w:rPr/>
    </w:lvl>
    <w:lvl w:ilvl="2">
      <w:start w:val="1"/>
      <w:pStyle w:val="Heading3"/>
      <w:numFmt w:val="decimal"/>
      <w:lvlText w:val="%1.%2.%3."/>
      <w:lvlJc w:val="left"/>
      <w:pPr>
        <w:tabs>
          <w:tab w:val="num" w:pos="0"/>
        </w:tabs>
        <w:ind w:left="357" w:hanging="357"/>
      </w:pPr>
      <w:rPr/>
    </w:lvl>
    <w:lvl w:ilvl="3">
      <w:start w:val="1"/>
      <w:numFmt w:val="decimal"/>
      <w:lvlText w:val="%1.%2.%3.%4."/>
      <w:lvlJc w:val="left"/>
      <w:pPr>
        <w:tabs>
          <w:tab w:val="num" w:pos="0"/>
        </w:tabs>
        <w:ind w:left="357" w:hanging="357"/>
      </w:pPr>
      <w:rPr/>
    </w:lvl>
    <w:lvl w:ilvl="4">
      <w:start w:val="1"/>
      <w:numFmt w:val="decimal"/>
      <w:lvlText w:val="%1.%2.%3.%4.%5."/>
      <w:lvlJc w:val="left"/>
      <w:pPr>
        <w:tabs>
          <w:tab w:val="num" w:pos="0"/>
        </w:tabs>
        <w:ind w:left="357" w:hanging="357"/>
      </w:pPr>
      <w:rPr/>
    </w:lvl>
    <w:lvl w:ilvl="5">
      <w:start w:val="1"/>
      <w:numFmt w:val="decimal"/>
      <w:lvlText w:val="%1.%2.%3.%4.%5.%6."/>
      <w:lvlJc w:val="left"/>
      <w:pPr>
        <w:tabs>
          <w:tab w:val="num" w:pos="0"/>
        </w:tabs>
        <w:ind w:left="357" w:hanging="357"/>
      </w:pPr>
      <w:rPr/>
    </w:lvl>
    <w:lvl w:ilvl="6">
      <w:start w:val="1"/>
      <w:numFmt w:val="decimal"/>
      <w:lvlText w:val="%1.%2.%3.%4.%5.%6.%7."/>
      <w:lvlJc w:val="left"/>
      <w:pPr>
        <w:tabs>
          <w:tab w:val="num" w:pos="0"/>
        </w:tabs>
        <w:ind w:left="357" w:hanging="357"/>
      </w:pPr>
      <w:rPr/>
    </w:lvl>
    <w:lvl w:ilvl="7">
      <w:start w:val="1"/>
      <w:numFmt w:val="decimal"/>
      <w:lvlText w:val="%1.%2.%3.%4.%5.%6.%7.%8."/>
      <w:lvlJc w:val="left"/>
      <w:pPr>
        <w:tabs>
          <w:tab w:val="num" w:pos="0"/>
        </w:tabs>
        <w:ind w:left="357" w:hanging="357"/>
      </w:pPr>
      <w:rPr/>
    </w:lvl>
    <w:lvl w:ilvl="8">
      <w:start w:val="1"/>
      <w:numFmt w:val="decimal"/>
      <w:lvlText w:val="%1.%2.%3.%4.%5.%6.%7.%8.%9."/>
      <w:lvlJc w:val="left"/>
      <w:pPr>
        <w:tabs>
          <w:tab w:val="num" w:pos="0"/>
        </w:tabs>
        <w:ind w:left="357" w:hanging="357"/>
      </w:pPr>
      <w:rPr/>
    </w:lvl>
  </w:abstractNum>
  <w:abstractNum w:abstractNumId="2">
    <w:lvl w:ilvl="0">
      <w:start w:val="1"/>
      <w:numFmt w:val="decimal"/>
      <w:lvlText w:val="%1."/>
      <w:lvlJc w:val="left"/>
      <w:pPr>
        <w:tabs>
          <w:tab w:val="num" w:pos="0"/>
        </w:tabs>
        <w:ind w:left="5319" w:hanging="357"/>
      </w:pPr>
      <w:rPr/>
    </w:lvl>
    <w:lvl w:ilvl="1">
      <w:start w:val="1"/>
      <w:numFmt w:val="decimal"/>
      <w:lvlText w:val="%1.%2."/>
      <w:lvlJc w:val="left"/>
      <w:pPr>
        <w:tabs>
          <w:tab w:val="num" w:pos="0"/>
        </w:tabs>
        <w:ind w:left="357" w:hanging="357"/>
      </w:pPr>
      <w:rPr/>
    </w:lvl>
    <w:lvl w:ilvl="2">
      <w:start w:val="1"/>
      <w:numFmt w:val="decimal"/>
      <w:lvlText w:val="%1.%2.%3."/>
      <w:lvlJc w:val="left"/>
      <w:pPr>
        <w:tabs>
          <w:tab w:val="num" w:pos="0"/>
        </w:tabs>
        <w:ind w:left="357" w:hanging="357"/>
      </w:pPr>
      <w:rPr/>
    </w:lvl>
    <w:lvl w:ilvl="3">
      <w:start w:val="1"/>
      <w:numFmt w:val="decimal"/>
      <w:lvlText w:val="%1.%2.%3.%4."/>
      <w:lvlJc w:val="left"/>
      <w:pPr>
        <w:tabs>
          <w:tab w:val="num" w:pos="0"/>
        </w:tabs>
        <w:ind w:left="357" w:hanging="357"/>
      </w:pPr>
      <w:rPr/>
    </w:lvl>
    <w:lvl w:ilvl="4">
      <w:start w:val="1"/>
      <w:numFmt w:val="decimal"/>
      <w:lvlText w:val="%1.%2.%3.%4.%5."/>
      <w:lvlJc w:val="left"/>
      <w:pPr>
        <w:tabs>
          <w:tab w:val="num" w:pos="0"/>
        </w:tabs>
        <w:ind w:left="357" w:hanging="357"/>
      </w:pPr>
      <w:rPr/>
    </w:lvl>
    <w:lvl w:ilvl="5">
      <w:start w:val="1"/>
      <w:numFmt w:val="decimal"/>
      <w:lvlText w:val="%1.%2.%3.%4.%5.%6."/>
      <w:lvlJc w:val="left"/>
      <w:pPr>
        <w:tabs>
          <w:tab w:val="num" w:pos="0"/>
        </w:tabs>
        <w:ind w:left="357" w:hanging="357"/>
      </w:pPr>
      <w:rPr/>
    </w:lvl>
    <w:lvl w:ilvl="6">
      <w:start w:val="1"/>
      <w:numFmt w:val="decimal"/>
      <w:lvlText w:val="%1.%2.%3.%4.%5.%6.%7."/>
      <w:lvlJc w:val="left"/>
      <w:pPr>
        <w:tabs>
          <w:tab w:val="num" w:pos="0"/>
        </w:tabs>
        <w:ind w:left="357" w:hanging="357"/>
      </w:pPr>
      <w:rPr/>
    </w:lvl>
    <w:lvl w:ilvl="7">
      <w:start w:val="1"/>
      <w:numFmt w:val="decimal"/>
      <w:lvlText w:val="%1.%2.%3.%4.%5.%6.%7.%8."/>
      <w:lvlJc w:val="left"/>
      <w:pPr>
        <w:tabs>
          <w:tab w:val="num" w:pos="0"/>
        </w:tabs>
        <w:ind w:left="357" w:hanging="357"/>
      </w:pPr>
      <w:rPr/>
    </w:lvl>
    <w:lvl w:ilvl="8">
      <w:start w:val="1"/>
      <w:numFmt w:val="decimal"/>
      <w:lvlText w:val="%1.%2.%3.%4.%5.%6.%7.%8.%9."/>
      <w:lvlJc w:val="left"/>
      <w:pPr>
        <w:tabs>
          <w:tab w:val="num" w:pos="0"/>
        </w:tabs>
        <w:ind w:left="357" w:hanging="357"/>
      </w:pPr>
      <w:rPr/>
    </w:lvl>
  </w:abstractNum>
  <w:abstractNum w:abstractNumId="3">
    <w:lvl w:ilvl="0">
      <w:start w:val="1"/>
      <w:numFmt w:val="decimal"/>
      <w:lvlText w:val="%1."/>
      <w:lvlJc w:val="left"/>
      <w:pPr>
        <w:tabs>
          <w:tab w:val="num" w:pos="1"/>
        </w:tabs>
        <w:ind w:left="1070" w:hanging="360"/>
      </w:pPr>
      <w:rPr>
        <w:i w:val="false"/>
      </w:rPr>
    </w:lvl>
    <w:lvl w:ilvl="1">
      <w:start w:val="1"/>
      <w:numFmt w:val="lowerLetter"/>
      <w:lvlText w:val="%2."/>
      <w:lvlJc w:val="left"/>
      <w:pPr>
        <w:tabs>
          <w:tab w:val="num" w:pos="1"/>
        </w:tabs>
        <w:ind w:left="1790" w:hanging="360"/>
      </w:pPr>
      <w:rPr/>
    </w:lvl>
    <w:lvl w:ilvl="2">
      <w:start w:val="1"/>
      <w:numFmt w:val="lowerRoman"/>
      <w:lvlText w:val="%3."/>
      <w:lvlJc w:val="right"/>
      <w:pPr>
        <w:tabs>
          <w:tab w:val="num" w:pos="1"/>
        </w:tabs>
        <w:ind w:left="2510" w:hanging="180"/>
      </w:pPr>
      <w:rPr/>
    </w:lvl>
    <w:lvl w:ilvl="3">
      <w:start w:val="1"/>
      <w:numFmt w:val="decimal"/>
      <w:lvlText w:val="%4."/>
      <w:lvlJc w:val="left"/>
      <w:pPr>
        <w:tabs>
          <w:tab w:val="num" w:pos="1"/>
        </w:tabs>
        <w:ind w:left="3230" w:hanging="360"/>
      </w:pPr>
      <w:rPr/>
    </w:lvl>
    <w:lvl w:ilvl="4">
      <w:start w:val="1"/>
      <w:numFmt w:val="lowerLetter"/>
      <w:lvlText w:val="%5."/>
      <w:lvlJc w:val="left"/>
      <w:pPr>
        <w:tabs>
          <w:tab w:val="num" w:pos="1"/>
        </w:tabs>
        <w:ind w:left="3950" w:hanging="360"/>
      </w:pPr>
      <w:rPr/>
    </w:lvl>
    <w:lvl w:ilvl="5">
      <w:start w:val="1"/>
      <w:numFmt w:val="lowerRoman"/>
      <w:lvlText w:val="%6."/>
      <w:lvlJc w:val="right"/>
      <w:pPr>
        <w:tabs>
          <w:tab w:val="num" w:pos="1"/>
        </w:tabs>
        <w:ind w:left="4670" w:hanging="180"/>
      </w:pPr>
      <w:rPr/>
    </w:lvl>
    <w:lvl w:ilvl="6">
      <w:start w:val="1"/>
      <w:numFmt w:val="decimal"/>
      <w:lvlText w:val="%7."/>
      <w:lvlJc w:val="left"/>
      <w:pPr>
        <w:tabs>
          <w:tab w:val="num" w:pos="1"/>
        </w:tabs>
        <w:ind w:left="5390" w:hanging="360"/>
      </w:pPr>
      <w:rPr/>
    </w:lvl>
    <w:lvl w:ilvl="7">
      <w:start w:val="1"/>
      <w:numFmt w:val="lowerLetter"/>
      <w:lvlText w:val="%8."/>
      <w:lvlJc w:val="left"/>
      <w:pPr>
        <w:tabs>
          <w:tab w:val="num" w:pos="1"/>
        </w:tabs>
        <w:ind w:left="6110" w:hanging="360"/>
      </w:pPr>
      <w:rPr/>
    </w:lvl>
    <w:lvl w:ilvl="8">
      <w:start w:val="1"/>
      <w:numFmt w:val="lowerRoman"/>
      <w:lvlText w:val="%9."/>
      <w:lvlJc w:val="right"/>
      <w:pPr>
        <w:tabs>
          <w:tab w:val="num" w:pos="1"/>
        </w:tabs>
        <w:ind w:left="683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2b80"/>
    <w:pPr>
      <w:widowControl/>
      <w:suppressAutoHyphens w:val="true"/>
      <w:bidi w:val="0"/>
      <w:spacing w:before="0" w:after="120"/>
      <w:jc w:val="both"/>
    </w:pPr>
    <w:rPr>
      <w:rFonts w:eastAsia="SimSun" w:cs="Cambria" w:ascii="Calibri" w:hAnsi="Calibri" w:asciiTheme="minorHAnsi" w:hAnsiTheme="minorHAnsi"/>
      <w:bCs/>
      <w:color w:val="auto"/>
      <w:kern w:val="0"/>
      <w:sz w:val="22"/>
      <w:szCs w:val="22"/>
      <w:lang w:val="lt-LT" w:eastAsia="en-US" w:bidi="ar-SA"/>
    </w:rPr>
  </w:style>
  <w:style w:type="paragraph" w:styleId="Heading1">
    <w:name w:val="Heading 1"/>
    <w:next w:val="Normal"/>
    <w:link w:val="Heading1Char"/>
    <w:uiPriority w:val="99"/>
    <w:qFormat/>
    <w:rsid w:val="000c2b80"/>
    <w:pPr>
      <w:keepNext w:val="true"/>
      <w:widowControl/>
      <w:numPr>
        <w:ilvl w:val="0"/>
        <w:numId w:val="2"/>
      </w:numPr>
      <w:tabs>
        <w:tab w:val="clear" w:pos="1296"/>
        <w:tab w:val="left" w:pos="680" w:leader="none"/>
      </w:tabs>
      <w:suppressAutoHyphens w:val="true"/>
      <w:bidi w:val="0"/>
      <w:spacing w:before="0" w:after="0"/>
      <w:ind w:firstLine="680" w:left="0"/>
      <w:jc w:val="both"/>
      <w:outlineLvl w:val="0"/>
    </w:pPr>
    <w:rPr>
      <w:rFonts w:ascii="Times New Roman" w:hAnsi="Times New Roman" w:eastAsia="SimSun" w:cs="Times New Roman"/>
      <w:color w:val="auto"/>
      <w:kern w:val="0"/>
      <w:sz w:val="24"/>
      <w:szCs w:val="24"/>
      <w:lang w:val="lt-LT" w:eastAsia="en-US" w:bidi="ar-SA"/>
    </w:rPr>
  </w:style>
  <w:style w:type="paragraph" w:styleId="Heading2">
    <w:name w:val="Heading 2"/>
    <w:basedOn w:val="Heading1"/>
    <w:next w:val="Normal"/>
    <w:link w:val="Heading2Char"/>
    <w:uiPriority w:val="99"/>
    <w:qFormat/>
    <w:rsid w:val="000c2b80"/>
    <w:pPr>
      <w:numPr>
        <w:ilvl w:val="1"/>
        <w:numId w:val="1"/>
      </w:numPr>
      <w:ind w:firstLine="680" w:left="0"/>
      <w:outlineLvl w:val="1"/>
    </w:pPr>
    <w:rPr>
      <w:bCs/>
    </w:rPr>
  </w:style>
  <w:style w:type="paragraph" w:styleId="Heading3">
    <w:name w:val="Heading 3"/>
    <w:basedOn w:val="Heading2"/>
    <w:next w:val="Normal"/>
    <w:link w:val="Heading3Char"/>
    <w:uiPriority w:val="99"/>
    <w:qFormat/>
    <w:rsid w:val="000c2b80"/>
    <w:pPr>
      <w:numPr>
        <w:ilvl w:val="2"/>
        <w:numId w:val="1"/>
      </w:numPr>
      <w:spacing w:before="180" w:after="180"/>
      <w:outlineLvl w:val="2"/>
    </w:pPr>
    <w:rPr>
      <w:bCs w:val="false"/>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rsid w:val="000c2b80"/>
    <w:rPr>
      <w:rFonts w:ascii="Times New Roman" w:hAnsi="Times New Roman" w:eastAsia="SimSun" w:cs="Times New Roman"/>
      <w:sz w:val="24"/>
      <w:szCs w:val="24"/>
    </w:rPr>
  </w:style>
  <w:style w:type="character" w:styleId="Heading2Char" w:customStyle="1">
    <w:name w:val="Heading 2 Char"/>
    <w:basedOn w:val="DefaultParagraphFont"/>
    <w:link w:val="Heading2"/>
    <w:uiPriority w:val="99"/>
    <w:qFormat/>
    <w:rsid w:val="000c2b80"/>
    <w:rPr>
      <w:rFonts w:ascii="Times New Roman" w:hAnsi="Times New Roman" w:eastAsia="SimSun" w:cs="Times New Roman"/>
      <w:bCs/>
      <w:sz w:val="24"/>
      <w:szCs w:val="24"/>
    </w:rPr>
  </w:style>
  <w:style w:type="character" w:styleId="Heading3Char" w:customStyle="1">
    <w:name w:val="Heading 3 Char"/>
    <w:basedOn w:val="DefaultParagraphFont"/>
    <w:link w:val="Heading3"/>
    <w:uiPriority w:val="99"/>
    <w:qFormat/>
    <w:rsid w:val="000c2b80"/>
    <w:rPr>
      <w:rFonts w:ascii="Times New Roman" w:hAnsi="Times New Roman" w:eastAsia="SimSun" w:cs="Times New Roman"/>
      <w:sz w:val="24"/>
      <w:szCs w:val="24"/>
    </w:rPr>
  </w:style>
  <w:style w:type="character" w:styleId="ListParagraphChar" w:customStyle="1">
    <w:name w:val="List Paragraph Char"/>
    <w:basedOn w:val="DefaultParagraphFont"/>
    <w:link w:val="ListParagraph"/>
    <w:uiPriority w:val="34"/>
    <w:qFormat/>
    <w:locked/>
    <w:rsid w:val="000c2b80"/>
    <w:rPr>
      <w:rFonts w:eastAsia="SimSun" w:cs="Cambria"/>
      <w:bCs/>
      <w:color w:val="134753"/>
    </w:rPr>
  </w:style>
  <w:style w:type="character" w:styleId="BalloonTextChar" w:customStyle="1">
    <w:name w:val="Balloon Text Char"/>
    <w:basedOn w:val="DefaultParagraphFont"/>
    <w:link w:val="BalloonText"/>
    <w:uiPriority w:val="99"/>
    <w:semiHidden/>
    <w:qFormat/>
    <w:rsid w:val="00282b07"/>
    <w:rPr>
      <w:rFonts w:ascii="Segoe UI" w:hAnsi="Segoe UI" w:eastAsia="SimSun" w:cs="Segoe UI"/>
      <w:bCs/>
      <w:sz w:val="18"/>
      <w:szCs w:val="18"/>
    </w:rPr>
  </w:style>
  <w:style w:type="character" w:styleId="Numatytasispastraiposriftas" w:customStyle="1">
    <w:name w:val="Numatytasis pastraipos šriftas"/>
    <w:qFormat/>
    <w:rPr/>
  </w:style>
  <w:style w:type="character" w:styleId="HeaderChar" w:customStyle="1">
    <w:name w:val="Header Char"/>
    <w:basedOn w:val="DefaultParagraphFont"/>
    <w:link w:val="Header"/>
    <w:uiPriority w:val="99"/>
    <w:qFormat/>
    <w:rsid w:val="008c08fb"/>
    <w:rPr>
      <w:rFonts w:eastAsia="SimSun" w:cs="Cambria"/>
      <w:bCs/>
    </w:rPr>
  </w:style>
  <w:style w:type="character" w:styleId="FooterChar" w:customStyle="1">
    <w:name w:val="Footer Char"/>
    <w:basedOn w:val="DefaultParagraphFont"/>
    <w:link w:val="Footer"/>
    <w:uiPriority w:val="99"/>
    <w:qFormat/>
    <w:rsid w:val="008c08fb"/>
    <w:rPr>
      <w:rFonts w:eastAsia="SimSun" w:cs="Cambria"/>
      <w:bCs/>
    </w:rPr>
  </w:style>
  <w:style w:type="character" w:styleId="Annotationreference">
    <w:name w:val="annotation reference"/>
    <w:basedOn w:val="DefaultParagraphFont"/>
    <w:uiPriority w:val="99"/>
    <w:semiHidden/>
    <w:unhideWhenUsed/>
    <w:qFormat/>
    <w:rsid w:val="007a639b"/>
    <w:rPr>
      <w:sz w:val="16"/>
      <w:szCs w:val="16"/>
    </w:rPr>
  </w:style>
  <w:style w:type="character" w:styleId="CommentTextChar" w:customStyle="1">
    <w:name w:val="Comment Text Char"/>
    <w:basedOn w:val="DefaultParagraphFont"/>
    <w:link w:val="Annotationtext"/>
    <w:uiPriority w:val="99"/>
    <w:semiHidden/>
    <w:qFormat/>
    <w:rsid w:val="007a639b"/>
    <w:rPr>
      <w:rFonts w:eastAsia="SimSun" w:cs="Cambria"/>
      <w:bCs/>
      <w:sz w:val="20"/>
      <w:szCs w:val="20"/>
    </w:rPr>
  </w:style>
  <w:style w:type="character" w:styleId="CommentSubjectChar" w:customStyle="1">
    <w:name w:val="Comment Subject Char"/>
    <w:basedOn w:val="CommentTextChar"/>
    <w:link w:val="Annotationsubject"/>
    <w:uiPriority w:val="99"/>
    <w:semiHidden/>
    <w:qFormat/>
    <w:rsid w:val="007a639b"/>
    <w:rPr>
      <w:rFonts w:eastAsia="SimSun" w:cs="Cambria"/>
      <w:b/>
      <w:bCs/>
      <w:sz w:val="20"/>
      <w:szCs w:val="20"/>
    </w:rPr>
  </w:style>
  <w:style w:type="character" w:styleId="Linenumber1">
    <w:name w:val="line number1"/>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ListParagraph">
    <w:name w:val="List Paragraph"/>
    <w:basedOn w:val="Normal"/>
    <w:link w:val="ListParagraphChar"/>
    <w:uiPriority w:val="34"/>
    <w:qFormat/>
    <w:rsid w:val="000c2b80"/>
    <w:pPr>
      <w:ind w:left="720"/>
    </w:pPr>
    <w:rPr>
      <w:color w:val="134753"/>
    </w:rPr>
  </w:style>
  <w:style w:type="paragraph" w:styleId="BalloonText">
    <w:name w:val="Balloon Text"/>
    <w:basedOn w:val="Normal"/>
    <w:link w:val="BalloonTextChar"/>
    <w:uiPriority w:val="99"/>
    <w:semiHidden/>
    <w:unhideWhenUsed/>
    <w:qFormat/>
    <w:rsid w:val="00282b07"/>
    <w:pPr>
      <w:spacing w:before="0" w:after="0"/>
    </w:pPr>
    <w:rPr>
      <w:rFonts w:ascii="Segoe UI" w:hAnsi="Segoe UI" w:cs="Segoe UI"/>
      <w:sz w:val="18"/>
      <w:szCs w:val="18"/>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8c08fb"/>
    <w:pPr>
      <w:tabs>
        <w:tab w:val="clear" w:pos="1296"/>
        <w:tab w:val="center" w:pos="4819" w:leader="none"/>
        <w:tab w:val="right" w:pos="9638" w:leader="none"/>
      </w:tabs>
      <w:spacing w:before="0" w:after="0"/>
    </w:pPr>
    <w:rPr/>
  </w:style>
  <w:style w:type="paragraph" w:styleId="Footer">
    <w:name w:val="Footer"/>
    <w:basedOn w:val="Normal"/>
    <w:link w:val="FooterChar"/>
    <w:uiPriority w:val="99"/>
    <w:unhideWhenUsed/>
    <w:rsid w:val="008c08fb"/>
    <w:pPr>
      <w:tabs>
        <w:tab w:val="clear" w:pos="1296"/>
        <w:tab w:val="center" w:pos="4819" w:leader="none"/>
        <w:tab w:val="right" w:pos="9638" w:leader="none"/>
      </w:tabs>
      <w:spacing w:before="0" w:after="0"/>
    </w:pPr>
    <w:rPr/>
  </w:style>
  <w:style w:type="paragraph" w:styleId="Annotationtext">
    <w:name w:val="annotation text"/>
    <w:basedOn w:val="Normal"/>
    <w:link w:val="CommentTextChar"/>
    <w:uiPriority w:val="99"/>
    <w:semiHidden/>
    <w:unhideWhenUsed/>
    <w:qFormat/>
    <w:rsid w:val="007a639b"/>
    <w:pPr/>
    <w:rPr>
      <w:sz w:val="20"/>
      <w:szCs w:val="20"/>
    </w:rPr>
  </w:style>
  <w:style w:type="paragraph" w:styleId="Annotationsubject">
    <w:name w:val="annotation subject"/>
    <w:basedOn w:val="Annotationtext"/>
    <w:next w:val="Annotationtext"/>
    <w:link w:val="CommentSubjectChar"/>
    <w:uiPriority w:val="99"/>
    <w:semiHidden/>
    <w:unhideWhenUsed/>
    <w:qFormat/>
    <w:rsid w:val="007a639b"/>
    <w:pPr/>
    <w:rPr>
      <w:b/>
    </w:rPr>
  </w:style>
  <w:style w:type="paragraph" w:styleId="NormalWeb">
    <w:name w:val="Normal (Web)"/>
    <w:basedOn w:val="Normal"/>
    <w:uiPriority w:val="99"/>
    <w:semiHidden/>
    <w:unhideWhenUsed/>
    <w:qFormat/>
    <w:rsid w:val="00943601"/>
    <w:pPr>
      <w:suppressAutoHyphens w:val="false"/>
      <w:spacing w:lineRule="auto" w:line="276" w:beforeAutospacing="1" w:after="142"/>
      <w:jc w:val="left"/>
    </w:pPr>
    <w:rPr>
      <w:rFonts w:ascii="Times New Roman" w:hAnsi="Times New Roman" w:eastAsia="Times New Roman" w:cs="Times New Roman"/>
      <w:bCs w:val="false"/>
      <w:sz w:val="24"/>
      <w:szCs w:val="24"/>
      <w:lang w:eastAsia="lt-LT"/>
    </w:rPr>
  </w:style>
  <w:style w:type="numbering" w:styleId="NoList" w:default="1">
    <w:name w:val="No List"/>
    <w:uiPriority w:val="99"/>
    <w:semiHidden/>
    <w:unhideWhenUsed/>
    <w:qFormat/>
  </w:style>
  <w:style w:type="numbering" w:styleId="Headings" w:customStyle="1">
    <w:name w:val="Headings"/>
    <w:uiPriority w:val="99"/>
    <w:qFormat/>
    <w:rsid w:val="000c2b80"/>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c2b80"/>
    <w:rPr>
      <w:bC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3" ma:contentTypeDescription="Kurkite naują dokumentą." ma:contentTypeScope="" ma:versionID="35c1468610f214322f208cf5ce548d6a">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5795f1737b3513b7fd64b2133a5c767"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D0A21-90B6-4810-BFE2-2048DA9D2A78}">
  <ds:schemaRefs>
    <ds:schemaRef ds:uri="http://schemas.openxmlformats.org/officeDocument/2006/bibliography"/>
  </ds:schemaRefs>
</ds:datastoreItem>
</file>

<file path=customXml/itemProps2.xml><?xml version="1.0" encoding="utf-8"?>
<ds:datastoreItem xmlns:ds="http://schemas.openxmlformats.org/officeDocument/2006/customXml" ds:itemID="{55B8241A-8BE4-4C6C-B8E1-2E9BCDECF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E088B-0512-4378-A7C0-E5F1588D4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LibreOffice/7.6.2.1$Windows_X86_64 LibreOffice_project/56f7684011345957bbf33a7ee678afaf4d2ba333</Application>
  <AppVersion>15.0000</AppVersion>
  <Pages>4</Pages>
  <Words>411</Words>
  <Characters>2705</Characters>
  <CharactersWithSpaces>3346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2026-01-22T14:23:00Z</dcterms:created>
  <dc:creator>BARANAUSKIENĖ, Dovilė | Turto bankas</dc:creator>
  <dc:description/>
  <dc:language>lt-LT</dc:language>
  <cp:lastModifiedBy/>
  <dcterms:modified xsi:type="dcterms:W3CDTF">2026-01-22T16:39:49Z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